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95AC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95AC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695AC6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povezav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8D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AC6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6F0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376</Words>
  <Characters>2239</Characters>
  <Application>Microsoft Office Word</Application>
  <DocSecurity>0</DocSecurity>
  <PresentationFormat>Microsoft Word 11.0</PresentationFormat>
  <Lines>124</Lines>
  <Paragraphs>65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Špela Langus</cp:lastModifiedBy>
  <cp:revision>2</cp:revision>
  <cp:lastPrinted>2013-11-06T08:46:00Z</cp:lastPrinted>
  <dcterms:created xsi:type="dcterms:W3CDTF">2024-11-26T11:33:00Z</dcterms:created>
  <dcterms:modified xsi:type="dcterms:W3CDTF">2024-11-26T11:33:00Z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